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数学教育论</w:t>
      </w:r>
    </w:p>
    <w:bookmarkEnd w:id="0"/>
    <w:p>
      <w:pPr>
        <w:rPr>
          <w:rFonts w:hint="eastAsia"/>
        </w:rPr>
      </w:pPr>
      <w:r>
        <w:rPr>
          <w:rFonts w:hint="eastAsia"/>
          <w:lang w:val="en-US" w:eastAsia="zh-CN"/>
        </w:rPr>
        <w:t>集美大学2024年硕士研究生入学考试</w:t>
      </w:r>
    </w:p>
    <w:p>
      <w:pPr>
        <w:rPr>
          <w:rFonts w:hint="eastAsia"/>
        </w:rPr>
      </w:pPr>
      <w:r>
        <w:rPr>
          <w:rFonts w:hint="eastAsia"/>
          <w:lang w:val="en-US" w:eastAsia="zh-CN"/>
        </w:rPr>
        <w:t>自命题考试大纲</w:t>
      </w:r>
    </w:p>
    <w:p>
      <w:pPr>
        <w:rPr>
          <w:rFonts w:hint="eastAsia"/>
        </w:rPr>
      </w:pPr>
      <w:r>
        <w:rPr>
          <w:rFonts w:hint="eastAsia"/>
          <w:lang w:val="en-US" w:eastAsia="zh-CN"/>
        </w:rPr>
        <w:t>考试科目代码：[922]</w:t>
      </w:r>
    </w:p>
    <w:p>
      <w:pPr>
        <w:rPr>
          <w:rFonts w:hint="eastAsia"/>
        </w:rPr>
      </w:pPr>
      <w:r>
        <w:rPr>
          <w:rFonts w:hint="eastAsia"/>
          <w:lang w:val="en-US" w:eastAsia="zh-CN"/>
        </w:rPr>
        <w:t>考试科目名称：数学教育论</w:t>
      </w:r>
    </w:p>
    <w:p>
      <w:pPr>
        <w:rPr>
          <w:rFonts w:hint="eastAsia"/>
        </w:rPr>
      </w:pPr>
      <w:r>
        <w:rPr>
          <w:rFonts w:hint="eastAsia"/>
          <w:lang w:val="en-US" w:eastAsia="zh-CN"/>
        </w:rPr>
        <w:t> </w:t>
      </w:r>
    </w:p>
    <w:p>
      <w:pPr>
        <w:rPr>
          <w:rFonts w:hint="eastAsia"/>
        </w:rPr>
      </w:pPr>
      <w:r>
        <w:rPr>
          <w:rFonts w:hint="eastAsia"/>
          <w:lang w:val="en-US" w:eastAsia="zh-CN"/>
        </w:rPr>
        <w:t>一、考核目标</w:t>
      </w:r>
    </w:p>
    <w:p>
      <w:pPr>
        <w:rPr>
          <w:rFonts w:hint="eastAsia"/>
        </w:rPr>
      </w:pPr>
      <w:r>
        <w:rPr>
          <w:rFonts w:hint="eastAsia"/>
          <w:lang w:val="en-US" w:eastAsia="zh-CN"/>
        </w:rPr>
        <w:t>（一）考查考生对数学教育论的基本概念、主要理论、重要方法的掌握程度。</w:t>
      </w:r>
    </w:p>
    <w:p>
      <w:pPr>
        <w:rPr>
          <w:rFonts w:hint="eastAsia"/>
        </w:rPr>
      </w:pPr>
      <w:r>
        <w:rPr>
          <w:rFonts w:hint="eastAsia"/>
          <w:lang w:val="en-US" w:eastAsia="zh-CN"/>
        </w:rPr>
        <w:t>（二）考查考生应用教育理论对教育、教与学进行分析问题、解决问题的能力，考核数学专业素养和数学教育能力等。</w:t>
      </w:r>
    </w:p>
    <w:p>
      <w:pPr>
        <w:rPr>
          <w:rFonts w:hint="eastAsia"/>
        </w:rPr>
      </w:pPr>
      <w:r>
        <w:rPr>
          <w:rFonts w:hint="eastAsia"/>
          <w:lang w:val="en-US" w:eastAsia="zh-CN"/>
        </w:rPr>
        <w:t>（三）考查考生对大学数学基本概念、基本原理、基本知识、基本思想与方法，大学数学基础知识的应用能力及与中小学数学的联系。</w:t>
      </w:r>
    </w:p>
    <w:p>
      <w:pPr>
        <w:rPr>
          <w:rFonts w:hint="eastAsia"/>
        </w:rPr>
      </w:pPr>
      <w:r>
        <w:rPr>
          <w:rFonts w:hint="eastAsia"/>
          <w:lang w:val="en-US" w:eastAsia="zh-CN"/>
        </w:rPr>
        <w:t>二、试卷结构</w:t>
      </w:r>
    </w:p>
    <w:p>
      <w:pPr>
        <w:rPr>
          <w:rFonts w:hint="eastAsia"/>
        </w:rPr>
      </w:pPr>
      <w:r>
        <w:rPr>
          <w:rFonts w:hint="eastAsia"/>
          <w:lang w:val="en-US" w:eastAsia="zh-CN"/>
        </w:rPr>
        <w:t>（一）考试时间：180分钟，满分：150分。</w:t>
      </w:r>
    </w:p>
    <w:p>
      <w:pPr>
        <w:rPr>
          <w:rFonts w:hint="eastAsia"/>
        </w:rPr>
      </w:pPr>
      <w:r>
        <w:rPr>
          <w:rFonts w:hint="eastAsia"/>
          <w:lang w:val="en-US" w:eastAsia="zh-CN"/>
        </w:rPr>
        <w:t>（二）题型结构</w:t>
      </w:r>
    </w:p>
    <w:p>
      <w:pPr>
        <w:rPr>
          <w:rFonts w:hint="eastAsia"/>
        </w:rPr>
      </w:pPr>
      <w:r>
        <w:rPr>
          <w:rFonts w:hint="eastAsia"/>
          <w:lang w:val="en-US" w:eastAsia="zh-CN"/>
        </w:rPr>
        <w:t>1、填空题：</w:t>
      </w:r>
      <w:ins w:id="0" w:author="User">
        <w:r>
          <w:rPr>
            <w:rFonts w:hint="eastAsia"/>
            <w:lang w:val="en-US" w:eastAsia="zh-CN"/>
          </w:rPr>
          <w:t>约</w:t>
        </w:r>
      </w:ins>
      <w:r>
        <w:rPr>
          <w:rFonts w:hint="eastAsia"/>
          <w:lang w:val="en-US" w:eastAsia="zh-CN"/>
        </w:rPr>
        <w:t>20分。</w:t>
      </w:r>
    </w:p>
    <w:p>
      <w:pPr>
        <w:rPr>
          <w:rFonts w:hint="eastAsia"/>
        </w:rPr>
      </w:pPr>
      <w:r>
        <w:rPr>
          <w:rFonts w:hint="eastAsia"/>
          <w:lang w:val="en-US" w:eastAsia="zh-CN"/>
        </w:rPr>
        <w:t>2、选择题：</w:t>
      </w:r>
      <w:ins w:id="1" w:author="User">
        <w:r>
          <w:rPr>
            <w:rFonts w:hint="eastAsia"/>
            <w:lang w:val="en-US" w:eastAsia="zh-CN"/>
          </w:rPr>
          <w:t>约</w:t>
        </w:r>
      </w:ins>
      <w:r>
        <w:rPr>
          <w:rFonts w:hint="eastAsia"/>
          <w:lang w:val="en-US" w:eastAsia="zh-CN"/>
        </w:rPr>
        <w:t>20分。</w:t>
      </w:r>
    </w:p>
    <w:p>
      <w:pPr>
        <w:rPr>
          <w:rFonts w:hint="eastAsia"/>
        </w:rPr>
      </w:pPr>
      <w:r>
        <w:rPr>
          <w:rFonts w:hint="eastAsia"/>
          <w:lang w:val="en-US" w:eastAsia="zh-CN"/>
        </w:rPr>
        <w:t>3、简答题：</w:t>
      </w:r>
      <w:ins w:id="2" w:author="User">
        <w:r>
          <w:rPr>
            <w:rFonts w:hint="eastAsia"/>
            <w:lang w:val="en-US" w:eastAsia="zh-CN"/>
          </w:rPr>
          <w:t>约</w:t>
        </w:r>
      </w:ins>
      <w:r>
        <w:rPr>
          <w:rFonts w:hint="eastAsia"/>
          <w:lang w:val="en-US" w:eastAsia="zh-CN"/>
        </w:rPr>
        <w:t>30分。</w:t>
      </w:r>
    </w:p>
    <w:p>
      <w:pPr>
        <w:rPr>
          <w:rFonts w:hint="eastAsia"/>
        </w:rPr>
      </w:pPr>
      <w:r>
        <w:rPr>
          <w:rFonts w:hint="eastAsia"/>
          <w:lang w:val="en-US" w:eastAsia="zh-CN"/>
        </w:rPr>
        <w:t>4、计算题、解题说题、论述题、案例分析题等：</w:t>
      </w:r>
      <w:ins w:id="3" w:author="User">
        <w:r>
          <w:rPr>
            <w:rFonts w:hint="eastAsia"/>
            <w:lang w:val="en-US" w:eastAsia="zh-CN"/>
          </w:rPr>
          <w:t>约</w:t>
        </w:r>
      </w:ins>
      <w:r>
        <w:rPr>
          <w:rFonts w:hint="eastAsia"/>
          <w:lang w:val="en-US" w:eastAsia="zh-CN"/>
        </w:rPr>
        <w:t>60分。</w:t>
      </w:r>
    </w:p>
    <w:p>
      <w:pPr>
        <w:rPr>
          <w:rFonts w:hint="eastAsia"/>
        </w:rPr>
      </w:pPr>
      <w:r>
        <w:rPr>
          <w:rFonts w:hint="eastAsia"/>
          <w:lang w:val="en-US" w:eastAsia="zh-CN"/>
        </w:rPr>
        <w:t>5、综合实践题：</w:t>
      </w:r>
      <w:ins w:id="4" w:author="User">
        <w:r>
          <w:rPr>
            <w:rFonts w:hint="eastAsia"/>
            <w:lang w:val="en-US" w:eastAsia="zh-CN"/>
          </w:rPr>
          <w:t>约</w:t>
        </w:r>
      </w:ins>
      <w:r>
        <w:rPr>
          <w:rFonts w:hint="eastAsia"/>
          <w:lang w:val="en-US" w:eastAsia="zh-CN"/>
        </w:rPr>
        <w:t>20分。</w:t>
      </w:r>
    </w:p>
    <w:p>
      <w:pPr>
        <w:rPr>
          <w:rFonts w:hint="eastAsia"/>
        </w:rPr>
      </w:pPr>
      <w:r>
        <w:rPr>
          <w:rFonts w:hint="eastAsia"/>
          <w:lang w:val="en-US" w:eastAsia="zh-CN"/>
        </w:rPr>
        <w:t> </w:t>
      </w:r>
    </w:p>
    <w:p>
      <w:pPr>
        <w:rPr>
          <w:rFonts w:hint="eastAsia"/>
        </w:rPr>
      </w:pPr>
      <w:r>
        <w:rPr>
          <w:rFonts w:hint="eastAsia"/>
          <w:lang w:val="en-US" w:eastAsia="zh-CN"/>
        </w:rPr>
        <w:t>三、答题方式</w:t>
      </w:r>
    </w:p>
    <w:p>
      <w:pPr>
        <w:rPr>
          <w:rFonts w:hint="eastAsia"/>
        </w:rPr>
      </w:pPr>
      <w:r>
        <w:rPr>
          <w:rFonts w:hint="eastAsia"/>
          <w:lang w:val="en-US" w:eastAsia="zh-CN"/>
        </w:rPr>
        <w:t>闭卷笔试。</w:t>
      </w:r>
    </w:p>
    <w:p>
      <w:pPr>
        <w:rPr>
          <w:rFonts w:hint="eastAsia"/>
        </w:rPr>
      </w:pPr>
      <w:r>
        <w:rPr>
          <w:rFonts w:hint="eastAsia"/>
          <w:lang w:val="en-US" w:eastAsia="zh-CN"/>
        </w:rPr>
        <w:t> </w:t>
      </w:r>
    </w:p>
    <w:p>
      <w:pPr>
        <w:rPr>
          <w:rFonts w:hint="eastAsia"/>
        </w:rPr>
      </w:pPr>
      <w:r>
        <w:rPr>
          <w:rFonts w:hint="eastAsia"/>
          <w:lang w:val="en-US" w:eastAsia="zh-CN"/>
        </w:rPr>
        <w:t>四、考试内容</w:t>
      </w:r>
    </w:p>
    <w:p>
      <w:pPr>
        <w:rPr>
          <w:rFonts w:hint="eastAsia"/>
        </w:rPr>
      </w:pPr>
      <w:r>
        <w:rPr>
          <w:rFonts w:hint="eastAsia"/>
          <w:lang w:val="en-US" w:eastAsia="zh-CN"/>
        </w:rPr>
        <w:t>（一）数学专业知识，约80分</w:t>
      </w:r>
    </w:p>
    <w:p>
      <w:pPr>
        <w:rPr>
          <w:rFonts w:hint="eastAsia"/>
        </w:rPr>
      </w:pPr>
      <w:r>
        <w:rPr>
          <w:rFonts w:hint="eastAsia"/>
          <w:lang w:val="en-US" w:eastAsia="zh-CN"/>
        </w:rPr>
        <w:t>考试内容：</w:t>
      </w:r>
    </w:p>
    <w:p>
      <w:pPr>
        <w:rPr>
          <w:rFonts w:hint="eastAsia"/>
        </w:rPr>
      </w:pPr>
      <w:r>
        <w:rPr>
          <w:rFonts w:hint="eastAsia"/>
          <w:lang w:val="en-US" w:eastAsia="zh-CN"/>
        </w:rPr>
        <w:t>大学数学基础知识、思想方法及应用；</w:t>
      </w:r>
      <w:ins w:id="5" w:author="User">
        <w:r>
          <w:rPr>
            <w:rFonts w:hint="eastAsia"/>
            <w:lang w:val="en-US" w:eastAsia="zh-CN"/>
          </w:rPr>
          <w:t>中学</w:t>
        </w:r>
      </w:ins>
      <w:r>
        <w:rPr>
          <w:rFonts w:hint="eastAsia"/>
          <w:lang w:val="en-US" w:eastAsia="zh-CN"/>
        </w:rPr>
        <w:t>教师招考考试大纲要求的数学专业基本知识。</w:t>
      </w:r>
    </w:p>
    <w:p>
      <w:pPr>
        <w:rPr>
          <w:rFonts w:hint="eastAsia"/>
        </w:rPr>
      </w:pPr>
      <w:r>
        <w:rPr>
          <w:rFonts w:hint="eastAsia"/>
          <w:lang w:val="en-US" w:eastAsia="zh-CN"/>
        </w:rPr>
        <w:t>考试要求：</w:t>
      </w:r>
    </w:p>
    <w:p>
      <w:pPr>
        <w:rPr>
          <w:rFonts w:hint="eastAsia"/>
        </w:rPr>
      </w:pPr>
      <w:r>
        <w:rPr>
          <w:rFonts w:hint="eastAsia"/>
          <w:lang w:val="en-US" w:eastAsia="zh-CN"/>
        </w:rPr>
        <w:t>[1]理解大学数学中的函数、极限、连续、一元函数微积分学的基础知识、思想方法及应用;</w:t>
      </w:r>
    </w:p>
    <w:p>
      <w:pPr>
        <w:rPr>
          <w:rFonts w:hint="eastAsia"/>
        </w:rPr>
      </w:pPr>
      <w:r>
        <w:rPr>
          <w:rFonts w:hint="eastAsia"/>
          <w:lang w:val="en-US" w:eastAsia="zh-CN"/>
        </w:rPr>
        <w:t>[2]理解大学数学中的行列式、矩阵、向量、线性方程组、矩阵的特征值和特征向量的基础知识、思想方法及应用;</w:t>
      </w:r>
    </w:p>
    <w:p>
      <w:pPr>
        <w:rPr>
          <w:rFonts w:hint="eastAsia"/>
        </w:rPr>
      </w:pPr>
      <w:ins w:id="6" w:author="User">
        <w:r>
          <w:rPr>
            <w:rFonts w:hint="eastAsia"/>
            <w:lang w:val="en-US" w:eastAsia="zh-CN"/>
          </w:rPr>
          <w:t>[3]</w:t>
        </w:r>
      </w:ins>
      <w:r>
        <w:rPr>
          <w:rFonts w:hint="eastAsia"/>
          <w:lang w:val="en-US" w:eastAsia="zh-CN"/>
        </w:rPr>
        <w:t>理解函数、不等式、数列、向量、复数、概率及解析几何等有关知识。</w:t>
      </w:r>
    </w:p>
    <w:p>
      <w:pPr>
        <w:rPr>
          <w:rFonts w:hint="eastAsia"/>
        </w:rPr>
      </w:pPr>
      <w:ins w:id="7" w:author="User">
        <w:r>
          <w:rPr>
            <w:rFonts w:hint="eastAsia"/>
            <w:lang w:val="en-US" w:eastAsia="zh-CN"/>
          </w:rPr>
          <w:t>[4]</w:t>
        </w:r>
      </w:ins>
      <w:r>
        <w:rPr>
          <w:rFonts w:hint="eastAsia"/>
          <w:lang w:val="en-US" w:eastAsia="zh-CN"/>
        </w:rPr>
        <w:t>掌握函数问题、不等式解法及证明、数列通项及求和、二次曲线等知识。</w:t>
      </w:r>
    </w:p>
    <w:p>
      <w:pPr>
        <w:rPr>
          <w:rFonts w:hint="eastAsia"/>
        </w:rPr>
      </w:pPr>
      <w:r>
        <w:rPr>
          <w:rFonts w:hint="eastAsia"/>
          <w:lang w:val="en-US" w:eastAsia="zh-CN"/>
        </w:rPr>
        <w:t>（二）数学教育的基本理论，约10分</w:t>
      </w:r>
    </w:p>
    <w:p>
      <w:pPr>
        <w:rPr>
          <w:rFonts w:hint="eastAsia"/>
        </w:rPr>
      </w:pPr>
      <w:r>
        <w:rPr>
          <w:rFonts w:hint="eastAsia"/>
          <w:lang w:val="en-US" w:eastAsia="zh-CN"/>
        </w:rPr>
        <w:t>考试内容：</w:t>
      </w:r>
    </w:p>
    <w:p>
      <w:pPr>
        <w:rPr>
          <w:rFonts w:hint="eastAsia"/>
        </w:rPr>
      </w:pPr>
      <w:r>
        <w:rPr>
          <w:rFonts w:hint="eastAsia"/>
          <w:lang w:val="en-US" w:eastAsia="zh-CN"/>
        </w:rPr>
        <w:t>弗赖登塔尔、波利亚、建构主义、杜威、我国“双基”等教育理论。</w:t>
      </w:r>
    </w:p>
    <w:p>
      <w:pPr>
        <w:rPr>
          <w:rFonts w:hint="eastAsia"/>
        </w:rPr>
      </w:pPr>
      <w:r>
        <w:rPr>
          <w:rFonts w:hint="eastAsia"/>
          <w:lang w:val="en-US" w:eastAsia="zh-CN"/>
        </w:rPr>
        <w:t>考试要求：</w:t>
      </w:r>
    </w:p>
    <w:p>
      <w:pPr>
        <w:rPr>
          <w:rFonts w:hint="eastAsia"/>
        </w:rPr>
      </w:pPr>
      <w:ins w:id="8" w:author="User">
        <w:r>
          <w:rPr>
            <w:rFonts w:hint="eastAsia"/>
            <w:lang w:val="en-US" w:eastAsia="zh-CN"/>
          </w:rPr>
          <w:t>[1]</w:t>
        </w:r>
      </w:ins>
      <w:r>
        <w:rPr>
          <w:rFonts w:hint="eastAsia"/>
          <w:lang w:val="en-US" w:eastAsia="zh-CN"/>
        </w:rPr>
        <w:t>理解数学教育的现代教育理论内涵。</w:t>
      </w:r>
    </w:p>
    <w:p>
      <w:pPr>
        <w:rPr>
          <w:rFonts w:hint="eastAsia"/>
        </w:rPr>
      </w:pPr>
      <w:ins w:id="9" w:author="User">
        <w:r>
          <w:rPr>
            <w:rFonts w:hint="eastAsia"/>
            <w:lang w:val="en-US" w:eastAsia="zh-CN"/>
          </w:rPr>
          <w:t>[2]</w:t>
        </w:r>
      </w:ins>
      <w:r>
        <w:rPr>
          <w:rFonts w:hint="eastAsia"/>
          <w:lang w:val="en-US" w:eastAsia="zh-CN"/>
        </w:rPr>
        <w:t>能够应用数学教育现代教育理论对教育问题和教育现象进行分析和解决。</w:t>
      </w:r>
    </w:p>
    <w:p>
      <w:pPr>
        <w:rPr>
          <w:rFonts w:hint="eastAsia"/>
        </w:rPr>
      </w:pPr>
      <w:r>
        <w:rPr>
          <w:rFonts w:hint="eastAsia"/>
          <w:lang w:val="en-US" w:eastAsia="zh-CN"/>
        </w:rPr>
        <w:t>（三）数学教育的核心内容，约20分</w:t>
      </w:r>
    </w:p>
    <w:p>
      <w:pPr>
        <w:rPr>
          <w:rFonts w:hint="eastAsia"/>
        </w:rPr>
      </w:pPr>
      <w:r>
        <w:rPr>
          <w:rFonts w:hint="eastAsia"/>
          <w:lang w:val="en-US" w:eastAsia="zh-CN"/>
        </w:rPr>
        <w:t>考试内容：</w:t>
      </w:r>
    </w:p>
    <w:p>
      <w:pPr>
        <w:rPr>
          <w:rFonts w:hint="eastAsia"/>
        </w:rPr>
      </w:pPr>
      <w:r>
        <w:rPr>
          <w:rFonts w:hint="eastAsia"/>
          <w:lang w:val="en-US" w:eastAsia="zh-CN"/>
        </w:rPr>
        <w:t>数学教育模式、数学概念、数学教学的本质、数学学习理论、数学史、数学教育思想方法等理解和应用。</w:t>
      </w:r>
    </w:p>
    <w:p>
      <w:pPr>
        <w:rPr>
          <w:rFonts w:hint="eastAsia"/>
        </w:rPr>
      </w:pPr>
      <w:r>
        <w:rPr>
          <w:rFonts w:hint="eastAsia"/>
          <w:lang w:val="en-US" w:eastAsia="zh-CN"/>
        </w:rPr>
        <w:t>考试要求：</w:t>
      </w:r>
    </w:p>
    <w:p>
      <w:pPr>
        <w:rPr>
          <w:rFonts w:hint="eastAsia"/>
        </w:rPr>
      </w:pPr>
      <w:ins w:id="10" w:author="User">
        <w:r>
          <w:rPr>
            <w:rFonts w:hint="eastAsia"/>
            <w:lang w:val="en-US" w:eastAsia="zh-CN"/>
          </w:rPr>
          <w:t>[1]</w:t>
        </w:r>
      </w:ins>
      <w:r>
        <w:rPr>
          <w:rFonts w:hint="eastAsia"/>
          <w:lang w:val="en-US" w:eastAsia="zh-CN"/>
        </w:rPr>
        <w:t>掌握数学教育目标、数学教育基本原则、数学知识教学、数学教育模式及数学思想方法、数学概念、数学德育、数学活动经验等内涵。</w:t>
      </w:r>
    </w:p>
    <w:p>
      <w:pPr>
        <w:rPr>
          <w:rFonts w:hint="eastAsia"/>
        </w:rPr>
      </w:pPr>
      <w:ins w:id="11" w:author="User">
        <w:r>
          <w:rPr>
            <w:rFonts w:hint="eastAsia"/>
            <w:lang w:val="en-US" w:eastAsia="zh-CN"/>
          </w:rPr>
          <w:t>[2]</w:t>
        </w:r>
      </w:ins>
      <w:r>
        <w:rPr>
          <w:rFonts w:hint="eastAsia"/>
          <w:lang w:val="en-US" w:eastAsia="zh-CN"/>
        </w:rPr>
        <w:t>会熟练应用数学思想方法、数学教育模式理论并在现实案例中进行解释。</w:t>
      </w:r>
    </w:p>
    <w:p>
      <w:pPr>
        <w:rPr>
          <w:rFonts w:hint="eastAsia"/>
        </w:rPr>
      </w:pPr>
      <w:ins w:id="12" w:author="User">
        <w:r>
          <w:rPr>
            <w:rFonts w:hint="eastAsia"/>
            <w:lang w:val="en-US" w:eastAsia="zh-CN"/>
          </w:rPr>
          <w:t>[3]</w:t>
        </w:r>
      </w:ins>
      <w:r>
        <w:rPr>
          <w:rFonts w:hint="eastAsia"/>
          <w:lang w:val="en-US" w:eastAsia="zh-CN"/>
        </w:rPr>
        <w:t>掌握理解数学教学的本质、熟悉数学教学的一般过程。</w:t>
      </w:r>
    </w:p>
    <w:p>
      <w:pPr>
        <w:rPr>
          <w:rFonts w:hint="eastAsia"/>
        </w:rPr>
      </w:pPr>
      <w:ins w:id="13" w:author="User">
        <w:r>
          <w:rPr>
            <w:rFonts w:hint="eastAsia"/>
            <w:lang w:val="en-US" w:eastAsia="zh-CN"/>
          </w:rPr>
          <w:t>[4]</w:t>
        </w:r>
      </w:ins>
      <w:r>
        <w:rPr>
          <w:rFonts w:hint="eastAsia"/>
          <w:lang w:val="en-US" w:eastAsia="zh-CN"/>
        </w:rPr>
        <w:t>能够熟练应用数学教学的本质、数学学习理论、数学史和数学技术对数学教学过程中的问题和现状进行有效分析。</w:t>
      </w:r>
    </w:p>
    <w:p>
      <w:pPr>
        <w:rPr>
          <w:rFonts w:hint="eastAsia"/>
        </w:rPr>
      </w:pPr>
      <w:r>
        <w:rPr>
          <w:rFonts w:hint="eastAsia"/>
          <w:lang w:val="en-US" w:eastAsia="zh-CN"/>
        </w:rPr>
        <w:t>（四）数学课程的制定与改革，</w:t>
      </w:r>
      <w:ins w:id="14" w:author="User">
        <w:r>
          <w:rPr>
            <w:rFonts w:hint="eastAsia"/>
            <w:lang w:val="en-US" w:eastAsia="zh-CN"/>
          </w:rPr>
          <w:t>约</w:t>
        </w:r>
      </w:ins>
      <w:r>
        <w:rPr>
          <w:rFonts w:hint="eastAsia"/>
          <w:lang w:val="en-US" w:eastAsia="zh-CN"/>
        </w:rPr>
        <w:t>20分</w:t>
      </w:r>
    </w:p>
    <w:p>
      <w:pPr>
        <w:rPr>
          <w:rFonts w:hint="eastAsia"/>
        </w:rPr>
      </w:pPr>
      <w:r>
        <w:rPr>
          <w:rFonts w:hint="eastAsia"/>
          <w:lang w:val="en-US" w:eastAsia="zh-CN"/>
        </w:rPr>
        <w:t>考试内容：</w:t>
      </w:r>
    </w:p>
    <w:p>
      <w:pPr>
        <w:rPr>
          <w:rFonts w:hint="eastAsia"/>
        </w:rPr>
      </w:pPr>
      <w:r>
        <w:rPr>
          <w:rFonts w:hint="eastAsia"/>
          <w:lang w:val="en-US" w:eastAsia="zh-CN"/>
        </w:rPr>
        <w:t>中学数学教材、新课程标准、数学建模、数学探究题和数学应用题。</w:t>
      </w:r>
    </w:p>
    <w:p>
      <w:pPr>
        <w:rPr>
          <w:rFonts w:hint="eastAsia"/>
        </w:rPr>
      </w:pPr>
      <w:r>
        <w:rPr>
          <w:rFonts w:hint="eastAsia"/>
          <w:lang w:val="en-US" w:eastAsia="zh-CN"/>
        </w:rPr>
        <w:t>考试要求：</w:t>
      </w:r>
    </w:p>
    <w:p>
      <w:pPr>
        <w:rPr>
          <w:rFonts w:hint="eastAsia"/>
        </w:rPr>
      </w:pPr>
      <w:ins w:id="15" w:author="User">
        <w:r>
          <w:rPr>
            <w:rFonts w:hint="eastAsia"/>
            <w:lang w:val="en-US" w:eastAsia="zh-CN"/>
          </w:rPr>
          <w:t>[1]理解新课程的核心理念、特征及重点</w:t>
        </w:r>
      </w:ins>
      <w:r>
        <w:rPr>
          <w:rFonts w:hint="eastAsia"/>
          <w:lang w:val="en-US" w:eastAsia="zh-CN"/>
        </w:rPr>
        <w:t>。</w:t>
      </w:r>
    </w:p>
    <w:p>
      <w:pPr>
        <w:rPr>
          <w:rFonts w:hint="eastAsia"/>
        </w:rPr>
      </w:pPr>
      <w:ins w:id="16" w:author="User">
        <w:r>
          <w:rPr>
            <w:rFonts w:hint="eastAsia"/>
            <w:lang w:val="en-US" w:eastAsia="zh-CN"/>
          </w:rPr>
          <w:t>[2]</w:t>
        </w:r>
      </w:ins>
      <w:r>
        <w:rPr>
          <w:rFonts w:hint="eastAsia"/>
          <w:lang w:val="en-US" w:eastAsia="zh-CN"/>
        </w:rPr>
        <w:t>熟悉</w:t>
      </w:r>
      <w:ins w:id="17" w:author="User">
        <w:r>
          <w:rPr>
            <w:rFonts w:hint="eastAsia"/>
            <w:lang w:val="en-US" w:eastAsia="zh-CN"/>
          </w:rPr>
          <w:t>高中</w:t>
        </w:r>
      </w:ins>
      <w:r>
        <w:rPr>
          <w:rFonts w:hint="eastAsia"/>
          <w:lang w:val="en-US" w:eastAsia="zh-CN"/>
        </w:rPr>
        <w:t>新课程标准及案例分析。</w:t>
      </w:r>
    </w:p>
    <w:p>
      <w:pPr>
        <w:rPr>
          <w:rFonts w:hint="eastAsia"/>
        </w:rPr>
      </w:pPr>
      <w:ins w:id="18" w:author="User">
        <w:r>
          <w:rPr>
            <w:rFonts w:hint="eastAsia"/>
            <w:lang w:val="en-US" w:eastAsia="zh-CN"/>
          </w:rPr>
          <w:t>[3]熟悉</w:t>
        </w:r>
      </w:ins>
      <w:r>
        <w:rPr>
          <w:rFonts w:hint="eastAsia"/>
          <w:lang w:val="en-US" w:eastAsia="zh-CN"/>
        </w:rPr>
        <w:t>掌握中学数学教材、理解和把握教材的重难点。</w:t>
      </w:r>
    </w:p>
    <w:p>
      <w:pPr>
        <w:rPr>
          <w:rFonts w:hint="eastAsia"/>
        </w:rPr>
      </w:pPr>
      <w:ins w:id="19" w:author="User">
        <w:r>
          <w:rPr>
            <w:rFonts w:hint="eastAsia"/>
            <w:lang w:val="en-US" w:eastAsia="zh-CN"/>
          </w:rPr>
          <w:t>[4]</w:t>
        </w:r>
      </w:ins>
      <w:r>
        <w:rPr>
          <w:rFonts w:hint="eastAsia"/>
          <w:lang w:val="en-US" w:eastAsia="zh-CN"/>
        </w:rPr>
        <w:t>熟练数学建模、数学探究和数学应用的步骤</w:t>
      </w:r>
      <w:ins w:id="20" w:author="User">
        <w:r>
          <w:rPr>
            <w:rFonts w:hint="eastAsia"/>
            <w:lang w:val="en-US" w:eastAsia="zh-CN"/>
          </w:rPr>
          <w:t>和策略。</w:t>
        </w:r>
      </w:ins>
    </w:p>
    <w:p>
      <w:pPr>
        <w:rPr>
          <w:rFonts w:hint="eastAsia"/>
        </w:rPr>
      </w:pPr>
      <w:r>
        <w:rPr>
          <w:rFonts w:hint="eastAsia"/>
          <w:lang w:val="en-US" w:eastAsia="zh-CN"/>
        </w:rPr>
        <w:t>（</w:t>
      </w:r>
      <w:ins w:id="21" w:author="User">
        <w:r>
          <w:rPr>
            <w:rFonts w:hint="eastAsia"/>
            <w:lang w:val="en-US" w:eastAsia="zh-CN"/>
          </w:rPr>
          <w:t>五</w:t>
        </w:r>
      </w:ins>
      <w:r>
        <w:rPr>
          <w:rFonts w:hint="eastAsia"/>
          <w:lang w:val="en-US" w:eastAsia="zh-CN"/>
        </w:rPr>
        <w:t>）实践篇，</w:t>
      </w:r>
      <w:ins w:id="22" w:author="User">
        <w:r>
          <w:rPr>
            <w:rFonts w:hint="eastAsia"/>
            <w:lang w:val="en-US" w:eastAsia="zh-CN"/>
          </w:rPr>
          <w:t>约</w:t>
        </w:r>
      </w:ins>
      <w:r>
        <w:rPr>
          <w:rFonts w:hint="eastAsia"/>
          <w:lang w:val="en-US" w:eastAsia="zh-CN"/>
        </w:rPr>
        <w:t>20分</w:t>
      </w:r>
    </w:p>
    <w:p>
      <w:pPr>
        <w:rPr>
          <w:rFonts w:hint="eastAsia"/>
        </w:rPr>
      </w:pPr>
      <w:r>
        <w:rPr>
          <w:rFonts w:hint="eastAsia"/>
          <w:lang w:val="en-US" w:eastAsia="zh-CN"/>
        </w:rPr>
        <w:t>考试内容：</w:t>
      </w:r>
    </w:p>
    <w:p>
      <w:pPr>
        <w:rPr>
          <w:rFonts w:hint="eastAsia"/>
        </w:rPr>
      </w:pPr>
      <w:r>
        <w:rPr>
          <w:rFonts w:hint="eastAsia"/>
          <w:lang w:val="en-US" w:eastAsia="zh-CN"/>
        </w:rPr>
        <w:t>教学设计、说课、教学评价等。</w:t>
      </w:r>
    </w:p>
    <w:p>
      <w:pPr>
        <w:rPr>
          <w:rFonts w:hint="eastAsia"/>
        </w:rPr>
      </w:pPr>
      <w:r>
        <w:rPr>
          <w:rFonts w:hint="eastAsia"/>
          <w:lang w:val="en-US" w:eastAsia="zh-CN"/>
        </w:rPr>
        <w:t>考试要求：</w:t>
      </w:r>
    </w:p>
    <w:p>
      <w:pPr>
        <w:rPr>
          <w:rFonts w:hint="eastAsia"/>
        </w:rPr>
      </w:pPr>
      <w:ins w:id="23" w:author="User">
        <w:r>
          <w:rPr>
            <w:rFonts w:hint="eastAsia"/>
            <w:lang w:val="en-US" w:eastAsia="zh-CN"/>
          </w:rPr>
          <w:t>[1]</w:t>
        </w:r>
      </w:ins>
      <w:r>
        <w:rPr>
          <w:rFonts w:hint="eastAsia"/>
          <w:lang w:val="en-US" w:eastAsia="zh-CN"/>
        </w:rPr>
        <w:t>熟练教学设计的编写、能够明确教学目标、教学重难点、教学过程及教学依据</w:t>
      </w:r>
      <w:ins w:id="24" w:author="User">
        <w:r>
          <w:rPr>
            <w:rFonts w:hint="eastAsia"/>
            <w:lang w:val="en-US" w:eastAsia="zh-CN"/>
          </w:rPr>
          <w:t>、</w:t>
        </w:r>
      </w:ins>
      <w:r>
        <w:rPr>
          <w:rFonts w:hint="eastAsia"/>
          <w:lang w:val="en-US" w:eastAsia="zh-CN"/>
        </w:rPr>
        <w:t>数学思想方法。</w:t>
      </w:r>
    </w:p>
    <w:p>
      <w:pPr>
        <w:rPr>
          <w:rFonts w:hint="eastAsia"/>
        </w:rPr>
      </w:pPr>
      <w:ins w:id="25" w:author="User">
        <w:r>
          <w:rPr>
            <w:rFonts w:hint="eastAsia"/>
            <w:lang w:val="en-US" w:eastAsia="zh-CN"/>
          </w:rPr>
          <w:t>[2]</w:t>
        </w:r>
      </w:ins>
      <w:r>
        <w:rPr>
          <w:rFonts w:hint="eastAsia"/>
          <w:lang w:val="en-US" w:eastAsia="zh-CN"/>
        </w:rPr>
        <w:t>掌握说课及对片段进行观摩评价和分析。</w:t>
      </w:r>
    </w:p>
    <w:p>
      <w:pPr>
        <w:rPr>
          <w:rFonts w:hint="eastAsia"/>
        </w:rPr>
      </w:pPr>
      <w:r>
        <w:rPr>
          <w:rFonts w:hint="eastAsia"/>
          <w:lang w:val="en-US" w:eastAsia="zh-CN"/>
        </w:rPr>
        <w:t> </w:t>
      </w:r>
    </w:p>
    <w:p>
      <w:pPr>
        <w:rPr>
          <w:rFonts w:hint="eastAsia"/>
        </w:rPr>
      </w:pPr>
      <w:r>
        <w:rPr>
          <w:rFonts w:hint="eastAsia"/>
          <w:lang w:val="en-US" w:eastAsia="zh-CN"/>
        </w:rPr>
        <w:t>五、主要参考书目</w:t>
      </w:r>
    </w:p>
    <w:p>
      <w:pPr>
        <w:rPr>
          <w:rFonts w:hint="eastAsia"/>
        </w:rPr>
      </w:pPr>
      <w:r>
        <w:rPr>
          <w:rFonts w:hint="eastAsia"/>
          <w:lang w:val="en-US" w:eastAsia="zh-CN"/>
        </w:rPr>
        <w:t>（一）张奠宙、宋乃庆主编：《数学教育概论》（第三版），高等教育出版社，2016年。</w:t>
      </w:r>
    </w:p>
    <w:p>
      <w:pPr>
        <w:rPr>
          <w:rFonts w:hint="eastAsia"/>
        </w:rPr>
      </w:pPr>
      <w:r>
        <w:rPr>
          <w:rFonts w:hint="eastAsia"/>
          <w:lang w:val="en-US" w:eastAsia="zh-CN"/>
        </w:rPr>
        <w:t>（二）欧阳光中编：《数学分析》（第四版，上册），高等教育出版社，2018。</w:t>
      </w:r>
    </w:p>
    <w:p>
      <w:pPr>
        <w:rPr>
          <w:rFonts w:hint="eastAsia"/>
        </w:rPr>
      </w:pPr>
      <w:r>
        <w:rPr>
          <w:rFonts w:hint="eastAsia"/>
          <w:lang w:val="en-US" w:eastAsia="zh-CN"/>
        </w:rPr>
        <w:t>（三）北京大学数学系编：《高等代数》（第五版），高等教育出版社，2019年。</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GZhMzE5Mzc3ZDJkMWQ0ZGJmMjk4OTE0YTE2ZWQifQ=="/>
  </w:docVars>
  <w:rsids>
    <w:rsidRoot w:val="661D3289"/>
    <w:rsid w:val="01350991"/>
    <w:rsid w:val="01AD7086"/>
    <w:rsid w:val="06045D1C"/>
    <w:rsid w:val="06F869A0"/>
    <w:rsid w:val="0C8E401D"/>
    <w:rsid w:val="11DE615B"/>
    <w:rsid w:val="1A196722"/>
    <w:rsid w:val="1C7E5655"/>
    <w:rsid w:val="21293051"/>
    <w:rsid w:val="21392F8F"/>
    <w:rsid w:val="2A15310C"/>
    <w:rsid w:val="2C0311AE"/>
    <w:rsid w:val="302E77A9"/>
    <w:rsid w:val="34021FDC"/>
    <w:rsid w:val="346D2663"/>
    <w:rsid w:val="381F5604"/>
    <w:rsid w:val="391E45EB"/>
    <w:rsid w:val="3FA03DA4"/>
    <w:rsid w:val="3FC20A8C"/>
    <w:rsid w:val="3FDE3D90"/>
    <w:rsid w:val="441402FB"/>
    <w:rsid w:val="48D15649"/>
    <w:rsid w:val="508B764F"/>
    <w:rsid w:val="55C54B71"/>
    <w:rsid w:val="661D3289"/>
    <w:rsid w:val="663653AF"/>
    <w:rsid w:val="6C950273"/>
    <w:rsid w:val="6CEC139B"/>
    <w:rsid w:val="70736458"/>
    <w:rsid w:val="7CC512AA"/>
    <w:rsid w:val="7F156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2023-09-25T02:00:00Z</dcterms:created>
  <dc:creator>yy</dc:creator>
  <cp:lastModifiedBy>yy</cp:lastModifiedBy>
  <dcterms:modified xsi:type="dcterms:W3CDTF">2023-09-25T06:52:33Z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0B8CADB66AC74167A5398440685C37BB_13</vt:lpwstr>
  </property>
</Properties>
</file>